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326A20" w:rsidRPr="00326A20">
              <w:t>August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Default="00EF638A" w:rsidP="00EF6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del w:id="0" w:author="Author">
              <w:r w:rsidRPr="00EF638A" w:rsidDel="00EF638A">
                <w:rPr>
                  <w:color w:val="FFFFFF" w:themeColor="background1"/>
                </w:rPr>
                <w:delText>rsion 1</w:delText>
              </w:r>
            </w:del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26A20">
              <w:t>2023</w:t>
            </w:r>
            <w:r>
              <w:fldChar w:fldCharType="end"/>
            </w:r>
          </w:p>
        </w:tc>
      </w:tr>
      <w:tr w:rsidR="002F6E35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EF17976A6F3E4A0A98060A37697DAA8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3159E0">
            <w:pPr>
              <w:pStyle w:val="Days"/>
            </w:pPr>
            <w:sdt>
              <w:sdtPr>
                <w:id w:val="8650153"/>
                <w:placeholder>
                  <w:docPart w:val="CEA301DD00514A7589E00BFE082E50E6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3159E0">
            <w:pPr>
              <w:pStyle w:val="Days"/>
            </w:pPr>
            <w:sdt>
              <w:sdtPr>
                <w:id w:val="-1517691135"/>
                <w:placeholder>
                  <w:docPart w:val="BE2336E6730B42F9AF0FC21DE5248427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3159E0">
            <w:pPr>
              <w:pStyle w:val="Days"/>
            </w:pPr>
            <w:sdt>
              <w:sdtPr>
                <w:id w:val="-1684429625"/>
                <w:placeholder>
                  <w:docPart w:val="EC3E95D81BE447AAA72D49C24D54D99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3159E0">
            <w:pPr>
              <w:pStyle w:val="Days"/>
            </w:pPr>
            <w:sdt>
              <w:sdtPr>
                <w:id w:val="-1188375605"/>
                <w:placeholder>
                  <w:docPart w:val="A3AEF127310745C59578EED5D70EA29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3159E0">
            <w:pPr>
              <w:pStyle w:val="Days"/>
            </w:pPr>
            <w:sdt>
              <w:sdtPr>
                <w:id w:val="1991825489"/>
                <w:placeholder>
                  <w:docPart w:val="F7FBBF050621402AB8B707D2C3DF7EC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3159E0">
            <w:pPr>
              <w:pStyle w:val="Days"/>
            </w:pPr>
            <w:sdt>
              <w:sdtPr>
                <w:id w:val="115736794"/>
                <w:placeholder>
                  <w:docPart w:val="55E43BFA4CF5407EA1927FDEF220711A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26A20"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26A20">
              <w:instrText>Tuesday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326A2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26A20">
              <w:instrText>Tuesday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5579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26A20">
              <w:instrText>Tuesday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326A20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326A2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26A20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26A20">
              <w:instrText>Tuesday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326A2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326A2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26A20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26A20">
              <w:instrText>Tuesday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326A2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326A20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26A20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26A20">
              <w:instrText>Tuesday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326A20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326A20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26A20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5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EF638A">
            <w:r>
              <w:t> 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326A20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326A20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326A20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326A20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326A2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326A20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326A20">
              <w:rPr>
                <w:noProof/>
              </w:rPr>
              <w:t>12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326A20" w:rsidRDefault="00326A20">
            <w:pPr>
              <w:rPr>
                <w:color w:val="FF0000"/>
              </w:rPr>
            </w:pPr>
            <w:r>
              <w:rPr>
                <w:color w:val="FF0000"/>
              </w:rPr>
              <w:t>6:30 SET-UP MEETING</w:t>
            </w:r>
            <w:r w:rsidR="00AD5DB4">
              <w:rPr>
                <w:color w:val="FF0000"/>
              </w:rPr>
              <w:br/>
              <w:t>Johnston UMC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326A20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326A20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326A20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326A20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326A20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326A20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326A20">
              <w:rPr>
                <w:noProof/>
              </w:rPr>
              <w:t>19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BF1BE6">
            <w:pPr>
              <w:rPr>
                <w:color w:val="0070C0"/>
              </w:rPr>
            </w:pPr>
            <w:r w:rsidRPr="00BF1BE6">
              <w:rPr>
                <w:color w:val="0070C0"/>
              </w:rPr>
              <w:t>10:30 Vondergeest</w:t>
            </w:r>
          </w:p>
          <w:p w:rsidR="00AD5DB4" w:rsidRDefault="00AD5DB4">
            <w:r>
              <w:rPr>
                <w:color w:val="0070C0"/>
              </w:rPr>
              <w:t>11:35 Lybrand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326A20">
            <w:r w:rsidRPr="00326A20">
              <w:rPr>
                <w:color w:val="00B050"/>
              </w:rPr>
              <w:t>9:00 DCOM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326A20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326A20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326A2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326A20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326A20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326A20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326A20">
              <w:rPr>
                <w:noProof/>
              </w:rPr>
              <w:t>26</w:t>
            </w:r>
            <w:r>
              <w:fldChar w:fldCharType="end"/>
            </w:r>
          </w:p>
        </w:tc>
      </w:tr>
      <w:tr w:rsidR="002F6E35" w:rsidTr="000B3813">
        <w:trPr>
          <w:trHeight w:hRule="exact" w:val="1404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B216D" w:rsidRDefault="00AD5DB4" w:rsidP="002B216D">
            <w:pPr>
              <w:spacing w:before="0" w:after="0"/>
              <w:rPr>
                <w:color w:val="0070C0"/>
              </w:rPr>
            </w:pPr>
            <w:r>
              <w:rPr>
                <w:color w:val="0070C0"/>
              </w:rPr>
              <w:t xml:space="preserve">10:00 </w:t>
            </w:r>
            <w:r w:rsidR="002B216D">
              <w:rPr>
                <w:color w:val="0070C0"/>
              </w:rPr>
              <w:t>Myra Taylor</w:t>
            </w:r>
          </w:p>
          <w:p w:rsidR="002B216D" w:rsidRPr="002B216D" w:rsidRDefault="002B216D" w:rsidP="007D0C2F">
            <w:pPr>
              <w:spacing w:before="0" w:after="0"/>
              <w:rPr>
                <w:color w:val="0070C0"/>
              </w:rPr>
            </w:pPr>
            <w:r>
              <w:rPr>
                <w:color w:val="0070C0"/>
              </w:rPr>
              <w:t>11:</w:t>
            </w:r>
            <w:r w:rsidR="007D0C2F">
              <w:rPr>
                <w:color w:val="0070C0"/>
              </w:rPr>
              <w:t>05</w:t>
            </w:r>
            <w:r>
              <w:rPr>
                <w:color w:val="0070C0"/>
              </w:rPr>
              <w:t xml:space="preserve"> Gray Stallworth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7D0C2F" w:rsidP="002B216D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10</w:t>
            </w:r>
            <w:r w:rsidR="002B216D">
              <w:rPr>
                <w:color w:val="0070C0"/>
              </w:rPr>
              <w:t>:00 Emil Finley</w:t>
            </w:r>
          </w:p>
          <w:p w:rsidR="00A70DAA" w:rsidRPr="002B216D" w:rsidRDefault="00A70DAA" w:rsidP="007D0C2F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11:</w:t>
            </w:r>
            <w:r w:rsidR="007D0C2F">
              <w:rPr>
                <w:color w:val="0070C0"/>
              </w:rPr>
              <w:t>05</w:t>
            </w:r>
            <w:r>
              <w:rPr>
                <w:color w:val="0070C0"/>
              </w:rPr>
              <w:t xml:space="preserve"> Adrian Rogers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326A20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326A20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26A2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326A2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26A20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326A2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326A2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26A2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326A2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26A20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326A2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326A2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26A2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326A2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26A20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326A2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326A2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26A2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326A2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26A20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326A2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326A2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26A2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326A2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26A20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326A20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326A2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326A2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26A2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326A2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26A2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:rsidTr="000B3813">
        <w:trPr>
          <w:trHeight w:hRule="exact" w:val="170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756A62" w:rsidRPr="007D0C2F" w:rsidRDefault="007D0C2F">
            <w:bookmarkStart w:id="1" w:name="_GoBack"/>
            <w:r w:rsidRPr="007D0C2F">
              <w:t>DCoM Training</w:t>
            </w:r>
          </w:p>
          <w:bookmarkEnd w:id="1"/>
          <w:p w:rsidR="00DA6574" w:rsidRDefault="00DA6574"/>
          <w:p w:rsidR="00A70DAA" w:rsidRDefault="00A70DAA">
            <w:pPr>
              <w:rPr>
                <w:color w:val="FF0000"/>
              </w:rPr>
            </w:pPr>
          </w:p>
          <w:p w:rsidR="00756A62" w:rsidRDefault="00756A62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CA20AB" w:rsidP="00CA20AB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9:30 Justin Ritter</w:t>
            </w:r>
          </w:p>
          <w:p w:rsidR="00CA20AB" w:rsidRDefault="00CA20AB" w:rsidP="00CA20AB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10:35 Clyde Scott</w:t>
            </w:r>
          </w:p>
          <w:p w:rsidR="00CA20AB" w:rsidRDefault="00CA20AB" w:rsidP="00CA20AB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11:40 Thessa Smith</w:t>
            </w:r>
          </w:p>
          <w:p w:rsidR="00CA20AB" w:rsidRDefault="00CA20AB" w:rsidP="00CA20AB">
            <w:pPr>
              <w:spacing w:before="0" w:after="0"/>
              <w:rPr>
                <w:color w:val="0070C0"/>
                <w:sz w:val="16"/>
                <w:szCs w:val="16"/>
              </w:rPr>
            </w:pPr>
          </w:p>
          <w:p w:rsidR="00A70DAA" w:rsidRDefault="00A70DAA">
            <w:pPr>
              <w:rPr>
                <w:color w:val="FF0000"/>
              </w:rPr>
            </w:pPr>
          </w:p>
          <w:p w:rsidR="00DA6574" w:rsidRPr="00C143ED" w:rsidRDefault="00DA6574">
            <w:pPr>
              <w:rPr>
                <w:b/>
                <w:color w:val="FF0000"/>
                <w:sz w:val="16"/>
                <w:szCs w:val="16"/>
              </w:rPr>
            </w:pPr>
            <w:r w:rsidRPr="00C143ED">
              <w:rPr>
                <w:b/>
                <w:color w:val="FF0000"/>
                <w:sz w:val="16"/>
                <w:szCs w:val="16"/>
              </w:rPr>
              <w:t>5:00 Central/Trinity</w:t>
            </w:r>
          </w:p>
          <w:p w:rsidR="00DA6574" w:rsidRDefault="00DA6574">
            <w:r w:rsidRPr="00C143ED">
              <w:rPr>
                <w:b/>
                <w:color w:val="FF0000"/>
                <w:sz w:val="16"/>
                <w:szCs w:val="16"/>
              </w:rPr>
              <w:t>6:30 First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7D0C2F" w:rsidRPr="007D0C2F" w:rsidRDefault="007D0C2F">
            <w:pPr>
              <w:rPr>
                <w:color w:val="0070C0"/>
                <w:sz w:val="16"/>
                <w:szCs w:val="16"/>
              </w:rPr>
            </w:pPr>
            <w:r w:rsidRPr="007D0C2F">
              <w:rPr>
                <w:color w:val="0070C0"/>
                <w:sz w:val="16"/>
                <w:szCs w:val="16"/>
              </w:rPr>
              <w:t xml:space="preserve">9:00 </w:t>
            </w:r>
            <w:r w:rsidRPr="007D0C2F">
              <w:rPr>
                <w:color w:val="0070C0"/>
                <w:sz w:val="16"/>
                <w:szCs w:val="16"/>
              </w:rPr>
              <w:t>Dan Bradley</w:t>
            </w:r>
          </w:p>
          <w:p w:rsidR="002F6E35" w:rsidRDefault="00AD5DB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10:0</w:t>
            </w:r>
            <w:r w:rsidR="007D0C2F">
              <w:rPr>
                <w:color w:val="0070C0"/>
                <w:sz w:val="16"/>
                <w:szCs w:val="16"/>
              </w:rPr>
              <w:t>5</w:t>
            </w:r>
            <w:r>
              <w:rPr>
                <w:color w:val="0070C0"/>
                <w:sz w:val="16"/>
                <w:szCs w:val="16"/>
              </w:rPr>
              <w:t xml:space="preserve"> Vin Davis</w:t>
            </w:r>
          </w:p>
          <w:p w:rsidR="007D0C2F" w:rsidRPr="00AD5DB4" w:rsidRDefault="007D0C2F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11:10 Scott Gilber</w:t>
            </w:r>
          </w:p>
          <w:p w:rsidR="002B216D" w:rsidRDefault="002B216D"/>
          <w:p w:rsidR="00A70DAA" w:rsidRDefault="00A70DAA">
            <w:pPr>
              <w:rPr>
                <w:color w:val="FF0000"/>
              </w:rPr>
            </w:pPr>
          </w:p>
          <w:p w:rsidR="002B216D" w:rsidRPr="00DA61F9" w:rsidRDefault="002B216D">
            <w:pPr>
              <w:rPr>
                <w:color w:val="FF0000"/>
                <w:sz w:val="16"/>
                <w:szCs w:val="16"/>
              </w:rPr>
            </w:pPr>
            <w:r w:rsidRPr="00DA61F9">
              <w:rPr>
                <w:color w:val="FF0000"/>
                <w:sz w:val="16"/>
                <w:szCs w:val="16"/>
              </w:rPr>
              <w:t>6:30 Soule Chapel</w:t>
            </w:r>
          </w:p>
          <w:p w:rsidR="002B216D" w:rsidRDefault="002B216D"/>
          <w:p w:rsidR="002B216D" w:rsidRDefault="002B216D"/>
          <w:p w:rsidR="002B216D" w:rsidRDefault="002B216D"/>
          <w:p w:rsidR="002B216D" w:rsidRDefault="002B216D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  <w:p w:rsidR="001A37A8" w:rsidRDefault="001A37A8"/>
          <w:p w:rsidR="001A37A8" w:rsidRDefault="001A37A8"/>
          <w:p w:rsidR="001A37A8" w:rsidRDefault="001A37A8"/>
          <w:p w:rsidR="00A70DAA" w:rsidRDefault="00A70DAA">
            <w:pPr>
              <w:rPr>
                <w:color w:val="FF0000"/>
              </w:rPr>
            </w:pPr>
          </w:p>
          <w:p w:rsidR="001A37A8" w:rsidRPr="00DA61F9" w:rsidRDefault="001A37A8">
            <w:pPr>
              <w:rPr>
                <w:color w:val="FF0000"/>
                <w:sz w:val="16"/>
                <w:szCs w:val="16"/>
              </w:rPr>
            </w:pPr>
            <w:r w:rsidRPr="00DA61F9">
              <w:rPr>
                <w:color w:val="FF0000"/>
                <w:sz w:val="16"/>
                <w:szCs w:val="16"/>
              </w:rPr>
              <w:t>6:30 Lupo Memorial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E0" w:rsidRDefault="003159E0">
      <w:pPr>
        <w:spacing w:before="0" w:after="0"/>
      </w:pPr>
      <w:r>
        <w:separator/>
      </w:r>
    </w:p>
  </w:endnote>
  <w:endnote w:type="continuationSeparator" w:id="0">
    <w:p w:rsidR="003159E0" w:rsidRDefault="003159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E0" w:rsidRDefault="003159E0">
      <w:pPr>
        <w:spacing w:before="0" w:after="0"/>
      </w:pPr>
      <w:r>
        <w:separator/>
      </w:r>
    </w:p>
  </w:footnote>
  <w:footnote w:type="continuationSeparator" w:id="0">
    <w:p w:rsidR="003159E0" w:rsidRDefault="003159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A01FC1"/>
    <w:multiLevelType w:val="hybridMultilevel"/>
    <w:tmpl w:val="C3B4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8/31/2023"/>
    <w:docVar w:name="MonthStart" w:val="8/1/2023"/>
    <w:docVar w:name="ShowDynamicGuides" w:val="1"/>
    <w:docVar w:name="ShowMarginGuides" w:val="0"/>
    <w:docVar w:name="ShowOutlines" w:val="0"/>
    <w:docVar w:name="ShowStaticGuides" w:val="0"/>
  </w:docVars>
  <w:rsids>
    <w:rsidRoot w:val="00326A20"/>
    <w:rsid w:val="00056814"/>
    <w:rsid w:val="0006779F"/>
    <w:rsid w:val="000A20FE"/>
    <w:rsid w:val="000B3813"/>
    <w:rsid w:val="0011772B"/>
    <w:rsid w:val="00142173"/>
    <w:rsid w:val="001A37A8"/>
    <w:rsid w:val="0027720C"/>
    <w:rsid w:val="002A42A8"/>
    <w:rsid w:val="002B216D"/>
    <w:rsid w:val="002F6E35"/>
    <w:rsid w:val="003159E0"/>
    <w:rsid w:val="00326A20"/>
    <w:rsid w:val="003D7DDA"/>
    <w:rsid w:val="003F0C3F"/>
    <w:rsid w:val="00406C2A"/>
    <w:rsid w:val="00454FED"/>
    <w:rsid w:val="004C5B17"/>
    <w:rsid w:val="004F1831"/>
    <w:rsid w:val="005014C1"/>
    <w:rsid w:val="00536D55"/>
    <w:rsid w:val="005562FE"/>
    <w:rsid w:val="00557989"/>
    <w:rsid w:val="005A0EFC"/>
    <w:rsid w:val="007564A4"/>
    <w:rsid w:val="00756A62"/>
    <w:rsid w:val="007777B1"/>
    <w:rsid w:val="007873F0"/>
    <w:rsid w:val="007A49F2"/>
    <w:rsid w:val="007B4FBE"/>
    <w:rsid w:val="007D0C2F"/>
    <w:rsid w:val="00874C9A"/>
    <w:rsid w:val="009035F5"/>
    <w:rsid w:val="00944085"/>
    <w:rsid w:val="00946A27"/>
    <w:rsid w:val="00983531"/>
    <w:rsid w:val="009A0FFF"/>
    <w:rsid w:val="00A00608"/>
    <w:rsid w:val="00A4654E"/>
    <w:rsid w:val="00A70DAA"/>
    <w:rsid w:val="00A73BBF"/>
    <w:rsid w:val="00AB29FA"/>
    <w:rsid w:val="00AD5DB4"/>
    <w:rsid w:val="00B70858"/>
    <w:rsid w:val="00B8151A"/>
    <w:rsid w:val="00BF1BE6"/>
    <w:rsid w:val="00C11D39"/>
    <w:rsid w:val="00C143ED"/>
    <w:rsid w:val="00C71D73"/>
    <w:rsid w:val="00C7735D"/>
    <w:rsid w:val="00CA20AB"/>
    <w:rsid w:val="00CB1C1C"/>
    <w:rsid w:val="00CC79DD"/>
    <w:rsid w:val="00D02D5A"/>
    <w:rsid w:val="00D17693"/>
    <w:rsid w:val="00D76EE2"/>
    <w:rsid w:val="00DA61F9"/>
    <w:rsid w:val="00DA6574"/>
    <w:rsid w:val="00DF051F"/>
    <w:rsid w:val="00DF32DE"/>
    <w:rsid w:val="00E02644"/>
    <w:rsid w:val="00E54E11"/>
    <w:rsid w:val="00EA1691"/>
    <w:rsid w:val="00EB320B"/>
    <w:rsid w:val="00EE34AE"/>
    <w:rsid w:val="00EF638A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780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2B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ew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7976A6F3E4A0A98060A37697DA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A68D-2D6D-4569-A7C6-DBF547808789}"/>
      </w:docPartPr>
      <w:docPartBody>
        <w:p w:rsidR="003E48B7" w:rsidRDefault="002564EE">
          <w:pPr>
            <w:pStyle w:val="EF17976A6F3E4A0A98060A37697DAA8B"/>
          </w:pPr>
          <w:r>
            <w:t>Sunday</w:t>
          </w:r>
        </w:p>
      </w:docPartBody>
    </w:docPart>
    <w:docPart>
      <w:docPartPr>
        <w:name w:val="CEA301DD00514A7589E00BFE082E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E3EB-0667-4682-8ED0-851F68200C0A}"/>
      </w:docPartPr>
      <w:docPartBody>
        <w:p w:rsidR="003E48B7" w:rsidRDefault="002564EE">
          <w:pPr>
            <w:pStyle w:val="CEA301DD00514A7589E00BFE082E50E6"/>
          </w:pPr>
          <w:r>
            <w:t>Monday</w:t>
          </w:r>
        </w:p>
      </w:docPartBody>
    </w:docPart>
    <w:docPart>
      <w:docPartPr>
        <w:name w:val="BE2336E6730B42F9AF0FC21DE5248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108F0-358F-42E6-8CCA-EA23948F16E6}"/>
      </w:docPartPr>
      <w:docPartBody>
        <w:p w:rsidR="003E48B7" w:rsidRDefault="002564EE">
          <w:pPr>
            <w:pStyle w:val="BE2336E6730B42F9AF0FC21DE5248427"/>
          </w:pPr>
          <w:r>
            <w:t>Tuesday</w:t>
          </w:r>
        </w:p>
      </w:docPartBody>
    </w:docPart>
    <w:docPart>
      <w:docPartPr>
        <w:name w:val="EC3E95D81BE447AAA72D49C24D54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05680-4CE0-45F4-98DF-147014734679}"/>
      </w:docPartPr>
      <w:docPartBody>
        <w:p w:rsidR="003E48B7" w:rsidRDefault="002564EE">
          <w:pPr>
            <w:pStyle w:val="EC3E95D81BE447AAA72D49C24D54D99B"/>
          </w:pPr>
          <w:r>
            <w:t>Wednesday</w:t>
          </w:r>
        </w:p>
      </w:docPartBody>
    </w:docPart>
    <w:docPart>
      <w:docPartPr>
        <w:name w:val="A3AEF127310745C59578EED5D70EA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DB30-5803-4EDA-AA9A-EB7BA3C53A25}"/>
      </w:docPartPr>
      <w:docPartBody>
        <w:p w:rsidR="003E48B7" w:rsidRDefault="002564EE">
          <w:pPr>
            <w:pStyle w:val="A3AEF127310745C59578EED5D70EA293"/>
          </w:pPr>
          <w:r>
            <w:t>Thursday</w:t>
          </w:r>
        </w:p>
      </w:docPartBody>
    </w:docPart>
    <w:docPart>
      <w:docPartPr>
        <w:name w:val="F7FBBF050621402AB8B707D2C3DF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C0578-2E48-4BB5-87A6-C30C8A94F0BF}"/>
      </w:docPartPr>
      <w:docPartBody>
        <w:p w:rsidR="003E48B7" w:rsidRDefault="002564EE">
          <w:pPr>
            <w:pStyle w:val="F7FBBF050621402AB8B707D2C3DF7ECB"/>
          </w:pPr>
          <w:r>
            <w:t>Friday</w:t>
          </w:r>
        </w:p>
      </w:docPartBody>
    </w:docPart>
    <w:docPart>
      <w:docPartPr>
        <w:name w:val="55E43BFA4CF5407EA1927FDEF220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7951-08D0-4089-9E95-8E9B714EE57A}"/>
      </w:docPartPr>
      <w:docPartBody>
        <w:p w:rsidR="003E48B7" w:rsidRDefault="002564EE">
          <w:pPr>
            <w:pStyle w:val="55E43BFA4CF5407EA1927FDEF220711A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E"/>
    <w:rsid w:val="000E3450"/>
    <w:rsid w:val="002564EE"/>
    <w:rsid w:val="002D6907"/>
    <w:rsid w:val="003E48B7"/>
    <w:rsid w:val="00595D88"/>
    <w:rsid w:val="008807DD"/>
    <w:rsid w:val="00B04223"/>
    <w:rsid w:val="00CC47DD"/>
    <w:rsid w:val="00F10187"/>
    <w:rsid w:val="00F36B3B"/>
    <w:rsid w:val="00F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17976A6F3E4A0A98060A37697DAA8B">
    <w:name w:val="EF17976A6F3E4A0A98060A37697DAA8B"/>
  </w:style>
  <w:style w:type="paragraph" w:customStyle="1" w:styleId="CEA301DD00514A7589E00BFE082E50E6">
    <w:name w:val="CEA301DD00514A7589E00BFE082E50E6"/>
  </w:style>
  <w:style w:type="paragraph" w:customStyle="1" w:styleId="BE2336E6730B42F9AF0FC21DE5248427">
    <w:name w:val="BE2336E6730B42F9AF0FC21DE5248427"/>
  </w:style>
  <w:style w:type="paragraph" w:customStyle="1" w:styleId="EC3E95D81BE447AAA72D49C24D54D99B">
    <w:name w:val="EC3E95D81BE447AAA72D49C24D54D99B"/>
  </w:style>
  <w:style w:type="paragraph" w:customStyle="1" w:styleId="A3AEF127310745C59578EED5D70EA293">
    <w:name w:val="A3AEF127310745C59578EED5D70EA293"/>
  </w:style>
  <w:style w:type="paragraph" w:customStyle="1" w:styleId="F7FBBF050621402AB8B707D2C3DF7ECB">
    <w:name w:val="F7FBBF050621402AB8B707D2C3DF7ECB"/>
  </w:style>
  <w:style w:type="paragraph" w:customStyle="1" w:styleId="55E43BFA4CF5407EA1927FDEF220711A">
    <w:name w:val="55E43BFA4CF5407EA1927FDEF2207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2023-05-16T17:23:00Z</dcterms:created>
  <dcterms:modified xsi:type="dcterms:W3CDTF">2023-07-20T16:13:00Z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